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1DE9" w14:textId="0E579C96" w:rsidR="002F68BE" w:rsidRPr="00B3375B" w:rsidRDefault="002F68BE" w:rsidP="00712C07">
      <w:pPr>
        <w:jc w:val="center"/>
        <w:rPr>
          <w:rFonts w:ascii="Times New Roman" w:hAnsi="Times New Roman" w:cs="Times New Roman"/>
          <w:b/>
          <w:bCs/>
          <w:color w:val="212121"/>
          <w:sz w:val="44"/>
          <w:szCs w:val="44"/>
        </w:rPr>
      </w:pPr>
      <w:r w:rsidRPr="00B3375B">
        <w:rPr>
          <w:rFonts w:ascii="Times New Roman" w:hAnsi="Times New Roman" w:cs="Times New Roman"/>
          <w:b/>
          <w:bCs/>
          <w:color w:val="000000"/>
          <w:sz w:val="44"/>
          <w:szCs w:val="44"/>
        </w:rPr>
        <w:t xml:space="preserve">Full Broadcast Audio Production from a Software Application: </w:t>
      </w:r>
      <w:r w:rsidRPr="00B3375B">
        <w:rPr>
          <w:rFonts w:ascii="Times New Roman" w:hAnsi="Times New Roman" w:cs="Times New Roman"/>
          <w:b/>
          <w:bCs/>
          <w:color w:val="212121"/>
          <w:sz w:val="44"/>
          <w:szCs w:val="44"/>
        </w:rPr>
        <w:t xml:space="preserve">Solid State Logic Launch </w:t>
      </w:r>
      <w:r w:rsidR="008C40A0" w:rsidRPr="00B3375B">
        <w:rPr>
          <w:rFonts w:ascii="Times New Roman" w:hAnsi="Times New Roman" w:cs="Times New Roman"/>
          <w:b/>
          <w:bCs/>
          <w:color w:val="212121"/>
          <w:sz w:val="44"/>
          <w:szCs w:val="44"/>
        </w:rPr>
        <w:t>‘</w:t>
      </w:r>
      <w:r w:rsidRPr="00B3375B">
        <w:rPr>
          <w:rFonts w:ascii="Times New Roman" w:hAnsi="Times New Roman" w:cs="Times New Roman"/>
          <w:b/>
          <w:bCs/>
          <w:color w:val="212121"/>
          <w:sz w:val="44"/>
          <w:szCs w:val="44"/>
        </w:rPr>
        <w:t>Tempest Control App</w:t>
      </w:r>
      <w:r w:rsidR="008C40A0" w:rsidRPr="00B3375B">
        <w:rPr>
          <w:rFonts w:ascii="Times New Roman" w:hAnsi="Times New Roman" w:cs="Times New Roman"/>
          <w:b/>
          <w:bCs/>
          <w:color w:val="212121"/>
          <w:sz w:val="44"/>
          <w:szCs w:val="44"/>
        </w:rPr>
        <w:t>’</w:t>
      </w:r>
    </w:p>
    <w:p w14:paraId="1C145BFC" w14:textId="77777777" w:rsidR="007353EE" w:rsidRPr="00B3375B" w:rsidRDefault="007353EE" w:rsidP="00712C07">
      <w:pPr>
        <w:jc w:val="center"/>
        <w:rPr>
          <w:rStyle w:val="apple-converted-space"/>
          <w:rFonts w:ascii="Times New Roman" w:hAnsi="Times New Roman" w:cs="Times New Roman"/>
          <w:b/>
          <w:bCs/>
          <w:color w:val="212121"/>
          <w:sz w:val="32"/>
          <w:szCs w:val="32"/>
        </w:rPr>
      </w:pPr>
    </w:p>
    <w:p w14:paraId="7104EB92" w14:textId="7406B652" w:rsidR="002F68BE" w:rsidRPr="00B3375B" w:rsidRDefault="002F68BE" w:rsidP="00712C07">
      <w:pPr>
        <w:jc w:val="center"/>
        <w:rPr>
          <w:rFonts w:ascii="Times New Roman" w:hAnsi="Times New Roman" w:cs="Times New Roman"/>
          <w:i/>
          <w:iCs/>
          <w:sz w:val="22"/>
          <w:szCs w:val="22"/>
        </w:rPr>
      </w:pPr>
      <w:r w:rsidRPr="00B3375B">
        <w:rPr>
          <w:rFonts w:ascii="Times New Roman" w:hAnsi="Times New Roman" w:cs="Times New Roman"/>
          <w:i/>
          <w:iCs/>
          <w:sz w:val="22"/>
          <w:szCs w:val="22"/>
        </w:rPr>
        <w:t xml:space="preserve">Join SSL at NAB Show 2024 as they showcase Tempest Control </w:t>
      </w:r>
      <w:r w:rsidRPr="79F2FEC2">
        <w:rPr>
          <w:rFonts w:ascii="Times New Roman" w:hAnsi="Times New Roman" w:cs="Times New Roman"/>
          <w:i/>
          <w:iCs/>
          <w:sz w:val="22"/>
          <w:szCs w:val="22"/>
        </w:rPr>
        <w:t>A</w:t>
      </w:r>
      <w:r w:rsidR="3B4AD4D1" w:rsidRPr="79F2FEC2">
        <w:rPr>
          <w:rFonts w:ascii="Times New Roman" w:hAnsi="Times New Roman" w:cs="Times New Roman"/>
          <w:i/>
          <w:iCs/>
          <w:sz w:val="22"/>
          <w:szCs w:val="22"/>
        </w:rPr>
        <w:t>pp</w:t>
      </w:r>
      <w:r w:rsidRPr="00B3375B">
        <w:rPr>
          <w:rFonts w:ascii="Times New Roman" w:hAnsi="Times New Roman" w:cs="Times New Roman"/>
          <w:i/>
          <w:iCs/>
          <w:sz w:val="22"/>
          <w:szCs w:val="22"/>
        </w:rPr>
        <w:t xml:space="preserve"> </w:t>
      </w:r>
      <w:r w:rsidR="00712C07" w:rsidRPr="00B3375B">
        <w:rPr>
          <w:rFonts w:ascii="Times New Roman" w:hAnsi="Times New Roman" w:cs="Times New Roman"/>
          <w:i/>
          <w:iCs/>
          <w:sz w:val="22"/>
          <w:szCs w:val="22"/>
        </w:rPr>
        <w:t>–</w:t>
      </w:r>
      <w:r w:rsidRPr="00B3375B">
        <w:rPr>
          <w:rFonts w:ascii="Times New Roman" w:hAnsi="Times New Roman" w:cs="Times New Roman"/>
          <w:i/>
          <w:iCs/>
          <w:sz w:val="22"/>
          <w:szCs w:val="22"/>
        </w:rPr>
        <w:t xml:space="preserve"> next</w:t>
      </w:r>
      <w:r w:rsidR="00712C07" w:rsidRPr="00B3375B">
        <w:rPr>
          <w:rFonts w:ascii="Times New Roman" w:hAnsi="Times New Roman" w:cs="Times New Roman"/>
          <w:i/>
          <w:iCs/>
          <w:sz w:val="22"/>
          <w:szCs w:val="22"/>
        </w:rPr>
        <w:t>-</w:t>
      </w:r>
      <w:r w:rsidRPr="00B3375B">
        <w:rPr>
          <w:rFonts w:ascii="Times New Roman" w:hAnsi="Times New Roman" w:cs="Times New Roman"/>
          <w:i/>
          <w:iCs/>
          <w:sz w:val="22"/>
          <w:szCs w:val="22"/>
        </w:rPr>
        <w:t>gen</w:t>
      </w:r>
      <w:r w:rsidR="00712C07" w:rsidRPr="00B3375B">
        <w:rPr>
          <w:rFonts w:ascii="Times New Roman" w:hAnsi="Times New Roman" w:cs="Times New Roman"/>
          <w:i/>
          <w:iCs/>
          <w:sz w:val="22"/>
          <w:szCs w:val="22"/>
        </w:rPr>
        <w:t xml:space="preserve"> </w:t>
      </w:r>
      <w:r w:rsidRPr="00B3375B">
        <w:rPr>
          <w:rFonts w:ascii="Times New Roman" w:hAnsi="Times New Roman" w:cs="Times New Roman"/>
          <w:i/>
          <w:iCs/>
          <w:sz w:val="22"/>
          <w:szCs w:val="22"/>
        </w:rPr>
        <w:t>virtualised control for live-to-air broadcast</w:t>
      </w:r>
      <w:r w:rsidR="007353EE" w:rsidRPr="00B3375B">
        <w:rPr>
          <w:rFonts w:ascii="Times New Roman" w:hAnsi="Times New Roman" w:cs="Times New Roman"/>
          <w:i/>
          <w:iCs/>
          <w:sz w:val="22"/>
          <w:szCs w:val="22"/>
        </w:rPr>
        <w:t xml:space="preserve">, as well as the latest virtualised processing technology, immersive audio production </w:t>
      </w:r>
      <w:r w:rsidR="58DFE6E0" w:rsidRPr="69888D4F">
        <w:rPr>
          <w:rFonts w:ascii="Times New Roman" w:hAnsi="Times New Roman" w:cs="Times New Roman"/>
          <w:i/>
          <w:iCs/>
          <w:sz w:val="22"/>
          <w:szCs w:val="22"/>
        </w:rPr>
        <w:t>tools</w:t>
      </w:r>
      <w:r w:rsidR="007353EE" w:rsidRPr="00B3375B">
        <w:rPr>
          <w:rFonts w:ascii="Times New Roman" w:hAnsi="Times New Roman" w:cs="Times New Roman"/>
          <w:i/>
          <w:iCs/>
          <w:sz w:val="22"/>
          <w:szCs w:val="22"/>
        </w:rPr>
        <w:t xml:space="preserve">, and more. </w:t>
      </w:r>
    </w:p>
    <w:p w14:paraId="43BF621B" w14:textId="77777777" w:rsidR="007353EE" w:rsidRPr="00B3375B" w:rsidRDefault="007353EE" w:rsidP="00712C07">
      <w:pPr>
        <w:jc w:val="center"/>
        <w:rPr>
          <w:rFonts w:ascii="Times New Roman" w:hAnsi="Times New Roman" w:cs="Times New Roman"/>
          <w:i/>
          <w:iCs/>
          <w:sz w:val="22"/>
          <w:szCs w:val="22"/>
        </w:rPr>
      </w:pPr>
    </w:p>
    <w:p w14:paraId="7211C7D6" w14:textId="1D85545E" w:rsidR="008C40A0" w:rsidRPr="00EB5E7D" w:rsidRDefault="002F68BE" w:rsidP="002F68BE">
      <w:pPr>
        <w:rPr>
          <w:rFonts w:ascii="Times New Roman" w:hAnsi="Times New Roman" w:cs="Times New Roman"/>
          <w:b/>
          <w:bCs/>
          <w:color w:val="000000" w:themeColor="text1"/>
        </w:rPr>
      </w:pPr>
      <w:r w:rsidRPr="00EB5E7D">
        <w:rPr>
          <w:rFonts w:ascii="Times New Roman" w:hAnsi="Times New Roman" w:cs="Times New Roman"/>
          <w:b/>
          <w:bCs/>
          <w:color w:val="000000" w:themeColor="text1"/>
        </w:rPr>
        <w:t>Oxford, England, March 29</w:t>
      </w:r>
      <w:proofErr w:type="gramStart"/>
      <w:r w:rsidRPr="00EB5E7D">
        <w:rPr>
          <w:rFonts w:ascii="Times New Roman" w:hAnsi="Times New Roman" w:cs="Times New Roman"/>
          <w:b/>
          <w:bCs/>
          <w:color w:val="000000" w:themeColor="text1"/>
        </w:rPr>
        <w:t xml:space="preserve"> 2024</w:t>
      </w:r>
      <w:proofErr w:type="gramEnd"/>
      <w:r w:rsidRPr="00EB5E7D">
        <w:rPr>
          <w:rFonts w:ascii="Times New Roman" w:hAnsi="Times New Roman" w:cs="Times New Roman"/>
          <w:b/>
          <w:bCs/>
          <w:color w:val="000000" w:themeColor="text1"/>
        </w:rPr>
        <w:t xml:space="preserve"> - </w:t>
      </w:r>
      <w:r w:rsidR="00712C07" w:rsidRPr="00EB5E7D">
        <w:rPr>
          <w:rFonts w:ascii="Times New Roman" w:hAnsi="Times New Roman" w:cs="Times New Roman"/>
          <w:b/>
          <w:bCs/>
          <w:color w:val="000000" w:themeColor="text1"/>
        </w:rPr>
        <w:t xml:space="preserve">Solid State Logic is proud to announce the launch of the Tempest Control App (TCA), its </w:t>
      </w:r>
      <w:r w:rsidR="007353EE" w:rsidRPr="00EB5E7D">
        <w:rPr>
          <w:rFonts w:ascii="Times New Roman" w:hAnsi="Times New Roman" w:cs="Times New Roman"/>
          <w:b/>
          <w:bCs/>
          <w:color w:val="000000" w:themeColor="text1"/>
        </w:rPr>
        <w:t>ground-breaking</w:t>
      </w:r>
      <w:r w:rsidR="00712C07" w:rsidRPr="00EB5E7D">
        <w:rPr>
          <w:rFonts w:ascii="Times New Roman" w:hAnsi="Times New Roman" w:cs="Times New Roman"/>
          <w:b/>
          <w:bCs/>
          <w:color w:val="000000" w:themeColor="text1"/>
        </w:rPr>
        <w:t xml:space="preserve"> </w:t>
      </w:r>
      <w:r w:rsidR="3FAD01E0" w:rsidRPr="00EB5E7D">
        <w:rPr>
          <w:rFonts w:ascii="Times New Roman" w:hAnsi="Times New Roman" w:cs="Times New Roman"/>
          <w:b/>
          <w:bCs/>
          <w:color w:val="000000" w:themeColor="text1"/>
        </w:rPr>
        <w:t>virtuali</w:t>
      </w:r>
      <w:r w:rsidR="1D92548E" w:rsidRPr="00EB5E7D">
        <w:rPr>
          <w:rFonts w:ascii="Times New Roman" w:hAnsi="Times New Roman" w:cs="Times New Roman"/>
          <w:b/>
          <w:bCs/>
          <w:color w:val="000000" w:themeColor="text1"/>
        </w:rPr>
        <w:t>s</w:t>
      </w:r>
      <w:r w:rsidR="3FAD01E0" w:rsidRPr="00EB5E7D">
        <w:rPr>
          <w:rFonts w:ascii="Times New Roman" w:hAnsi="Times New Roman" w:cs="Times New Roman"/>
          <w:b/>
          <w:bCs/>
          <w:color w:val="000000" w:themeColor="text1"/>
        </w:rPr>
        <w:t>ed</w:t>
      </w:r>
      <w:r w:rsidR="00712C07" w:rsidRPr="00EB5E7D">
        <w:rPr>
          <w:rFonts w:ascii="Times New Roman" w:hAnsi="Times New Roman" w:cs="Times New Roman"/>
          <w:b/>
          <w:bCs/>
          <w:color w:val="000000" w:themeColor="text1"/>
        </w:rPr>
        <w:t xml:space="preserve"> control solution developed t</w:t>
      </w:r>
      <w:r w:rsidR="00377475" w:rsidRPr="00EB5E7D">
        <w:rPr>
          <w:rFonts w:ascii="Times New Roman" w:hAnsi="Times New Roman" w:cs="Times New Roman"/>
          <w:b/>
          <w:bCs/>
          <w:color w:val="000000" w:themeColor="text1"/>
        </w:rPr>
        <w:t>o</w:t>
      </w:r>
      <w:r w:rsidR="00712C07" w:rsidRPr="00EB5E7D">
        <w:rPr>
          <w:rFonts w:ascii="Times New Roman" w:hAnsi="Times New Roman" w:cs="Times New Roman"/>
          <w:b/>
          <w:bCs/>
          <w:color w:val="000000" w:themeColor="text1"/>
        </w:rPr>
        <w:t xml:space="preserve"> support the next generation of live-to-air broadcast production</w:t>
      </w:r>
      <w:r w:rsidR="2F7828DE" w:rsidRPr="00EB5E7D">
        <w:rPr>
          <w:rFonts w:ascii="Times New Roman" w:hAnsi="Times New Roman" w:cs="Times New Roman"/>
          <w:b/>
          <w:bCs/>
          <w:color w:val="000000" w:themeColor="text1"/>
        </w:rPr>
        <w:t>s</w:t>
      </w:r>
      <w:r w:rsidR="00712C07" w:rsidRPr="00EB5E7D">
        <w:rPr>
          <w:rFonts w:ascii="Times New Roman" w:hAnsi="Times New Roman" w:cs="Times New Roman"/>
          <w:b/>
          <w:bCs/>
          <w:color w:val="000000" w:themeColor="text1"/>
        </w:rPr>
        <w:t xml:space="preserve">. </w:t>
      </w:r>
      <w:r w:rsidR="00224CC5" w:rsidRPr="00EB5E7D">
        <w:rPr>
          <w:rFonts w:ascii="Times New Roman" w:hAnsi="Times New Roman" w:cs="Times New Roman"/>
          <w:b/>
          <w:bCs/>
          <w:color w:val="000000" w:themeColor="text1"/>
        </w:rPr>
        <w:t>Join</w:t>
      </w:r>
      <w:r w:rsidR="008C40A0" w:rsidRPr="00EB5E7D">
        <w:rPr>
          <w:rFonts w:ascii="Times New Roman" w:hAnsi="Times New Roman" w:cs="Times New Roman"/>
          <w:b/>
          <w:bCs/>
          <w:color w:val="000000" w:themeColor="text1"/>
        </w:rPr>
        <w:t xml:space="preserve"> Solid State Logic at the 2024 NAB Show (booth </w:t>
      </w:r>
      <w:r w:rsidR="00377475" w:rsidRPr="00EB5E7D">
        <w:rPr>
          <w:rFonts w:ascii="Times New Roman" w:hAnsi="Times New Roman" w:cs="Times New Roman"/>
          <w:b/>
          <w:bCs/>
        </w:rPr>
        <w:t>C6307)</w:t>
      </w:r>
      <w:r w:rsidR="00377475" w:rsidRPr="00EB5E7D">
        <w:rPr>
          <w:rFonts w:ascii="Times New Roman" w:hAnsi="Times New Roman" w:cs="Times New Roman"/>
        </w:rPr>
        <w:t xml:space="preserve"> </w:t>
      </w:r>
      <w:r w:rsidR="00712C07" w:rsidRPr="00EB5E7D">
        <w:rPr>
          <w:rFonts w:ascii="Times New Roman" w:hAnsi="Times New Roman" w:cs="Times New Roman"/>
          <w:b/>
          <w:bCs/>
          <w:color w:val="000000" w:themeColor="text1"/>
        </w:rPr>
        <w:t xml:space="preserve">to be held at the Las Vegas Convention </w:t>
      </w:r>
      <w:proofErr w:type="spellStart"/>
      <w:r w:rsidR="00712C07" w:rsidRPr="00EB5E7D">
        <w:rPr>
          <w:rFonts w:ascii="Times New Roman" w:hAnsi="Times New Roman" w:cs="Times New Roman"/>
          <w:b/>
          <w:bCs/>
          <w:color w:val="000000" w:themeColor="text1"/>
        </w:rPr>
        <w:t>Center</w:t>
      </w:r>
      <w:proofErr w:type="spellEnd"/>
      <w:r w:rsidR="00712C07" w:rsidRPr="00EB5E7D">
        <w:rPr>
          <w:rFonts w:ascii="Times New Roman" w:hAnsi="Times New Roman" w:cs="Times New Roman"/>
          <w:b/>
          <w:bCs/>
          <w:color w:val="000000" w:themeColor="text1"/>
        </w:rPr>
        <w:t xml:space="preserve"> between Sunday, April 14th and Wednesday, April 17th</w:t>
      </w:r>
      <w:r w:rsidR="008C40A0" w:rsidRPr="00EB5E7D">
        <w:rPr>
          <w:rFonts w:ascii="Times New Roman" w:hAnsi="Times New Roman" w:cs="Times New Roman"/>
          <w:b/>
          <w:bCs/>
          <w:color w:val="000000" w:themeColor="text1"/>
        </w:rPr>
        <w:t xml:space="preserve"> as they showcase the </w:t>
      </w:r>
      <w:r w:rsidR="00377475" w:rsidRPr="00EB5E7D">
        <w:rPr>
          <w:rFonts w:ascii="Times New Roman" w:hAnsi="Times New Roman" w:cs="Times New Roman"/>
          <w:b/>
          <w:bCs/>
          <w:color w:val="000000" w:themeColor="text1"/>
        </w:rPr>
        <w:t>innovative workflows and unparalleled production agility that TCA delivers</w:t>
      </w:r>
      <w:r w:rsidR="007913BF" w:rsidRPr="00EB5E7D">
        <w:rPr>
          <w:rFonts w:ascii="Times New Roman" w:hAnsi="Times New Roman" w:cs="Times New Roman"/>
          <w:b/>
          <w:bCs/>
          <w:color w:val="000000" w:themeColor="text1"/>
        </w:rPr>
        <w:t>. Additionally, expect significant new hardware addition</w:t>
      </w:r>
      <w:r w:rsidR="00972DA7" w:rsidRPr="00EB5E7D">
        <w:rPr>
          <w:rFonts w:ascii="Times New Roman" w:hAnsi="Times New Roman" w:cs="Times New Roman"/>
          <w:b/>
          <w:bCs/>
          <w:color w:val="000000" w:themeColor="text1"/>
        </w:rPr>
        <w:t>s</w:t>
      </w:r>
      <w:r w:rsidR="007913BF" w:rsidRPr="00EB5E7D">
        <w:rPr>
          <w:rFonts w:ascii="Times New Roman" w:hAnsi="Times New Roman" w:cs="Times New Roman"/>
          <w:b/>
          <w:bCs/>
          <w:color w:val="000000" w:themeColor="text1"/>
        </w:rPr>
        <w:t xml:space="preserve"> to the System T range at NAB 2024. Don't miss this opportunity to </w:t>
      </w:r>
      <w:r w:rsidR="00EE2F80" w:rsidRPr="00EB5E7D">
        <w:rPr>
          <w:rFonts w:ascii="Times New Roman" w:hAnsi="Times New Roman" w:cs="Times New Roman"/>
          <w:b/>
          <w:bCs/>
          <w:color w:val="000000" w:themeColor="text1"/>
        </w:rPr>
        <w:t>experi</w:t>
      </w:r>
      <w:r w:rsidR="00720CB2" w:rsidRPr="00EB5E7D">
        <w:rPr>
          <w:rFonts w:ascii="Times New Roman" w:hAnsi="Times New Roman" w:cs="Times New Roman"/>
          <w:b/>
          <w:bCs/>
          <w:color w:val="000000" w:themeColor="text1"/>
        </w:rPr>
        <w:t>e</w:t>
      </w:r>
      <w:r w:rsidR="00EE2F80" w:rsidRPr="00EB5E7D">
        <w:rPr>
          <w:rFonts w:ascii="Times New Roman" w:hAnsi="Times New Roman" w:cs="Times New Roman"/>
          <w:b/>
          <w:bCs/>
          <w:color w:val="000000" w:themeColor="text1"/>
        </w:rPr>
        <w:t>nce</w:t>
      </w:r>
      <w:r w:rsidR="007913BF" w:rsidRPr="00EB5E7D">
        <w:rPr>
          <w:rFonts w:ascii="Times New Roman" w:hAnsi="Times New Roman" w:cs="Times New Roman"/>
          <w:b/>
          <w:bCs/>
          <w:color w:val="000000" w:themeColor="text1"/>
        </w:rPr>
        <w:t xml:space="preserve"> the future of broadcast audio production with Solid State Logic and System T.  </w:t>
      </w:r>
    </w:p>
    <w:p w14:paraId="64E79FDC" w14:textId="5DD64E0C" w:rsidR="00224CC5" w:rsidRPr="00B3375B" w:rsidRDefault="00224CC5" w:rsidP="00224CC5">
      <w:pPr>
        <w:pBdr>
          <w:top w:val="nil"/>
          <w:left w:val="nil"/>
          <w:bottom w:val="nil"/>
          <w:right w:val="nil"/>
          <w:between w:val="nil"/>
        </w:pBdr>
        <w:spacing w:line="276" w:lineRule="auto"/>
        <w:ind w:right="180"/>
        <w:rPr>
          <w:rFonts w:ascii="Times New Roman" w:hAnsi="Times New Roman" w:cs="Times New Roman"/>
          <w:color w:val="000000" w:themeColor="text1"/>
        </w:rPr>
      </w:pPr>
      <w:r w:rsidRPr="00B3375B">
        <w:rPr>
          <w:rFonts w:ascii="Times New Roman" w:hAnsi="Times New Roman" w:cs="Times New Roman"/>
          <w:color w:val="000000" w:themeColor="text1"/>
        </w:rPr>
        <w:t>‘Virtualised control’</w:t>
      </w:r>
      <w:r w:rsidR="6B21008A" w:rsidRPr="69888D4F">
        <w:rPr>
          <w:rFonts w:ascii="Times New Roman" w:hAnsi="Times New Roman" w:cs="Times New Roman"/>
          <w:color w:val="000000" w:themeColor="text1"/>
        </w:rPr>
        <w:t>-</w:t>
      </w:r>
      <w:r w:rsidRPr="00B3375B">
        <w:rPr>
          <w:rFonts w:ascii="Times New Roman" w:hAnsi="Times New Roman" w:cs="Times New Roman"/>
          <w:color w:val="000000" w:themeColor="text1"/>
        </w:rPr>
        <w:t xml:space="preserve"> or the use of software control interfaces </w:t>
      </w:r>
      <w:r w:rsidR="0EF43131" w:rsidRPr="69888D4F">
        <w:rPr>
          <w:rFonts w:ascii="Times New Roman" w:hAnsi="Times New Roman" w:cs="Times New Roman"/>
          <w:color w:val="000000" w:themeColor="text1"/>
        </w:rPr>
        <w:t>-</w:t>
      </w:r>
      <w:r w:rsidRPr="00B3375B">
        <w:rPr>
          <w:rFonts w:ascii="Times New Roman" w:hAnsi="Times New Roman" w:cs="Times New Roman"/>
          <w:color w:val="000000" w:themeColor="text1"/>
        </w:rPr>
        <w:t xml:space="preserve"> is a key component in the development of remote and distributed broadcast production models. Solid State Logic's TCA opens the door to an array of new system design possibilities, offering broadcasters significant production and operational advantages, as well as economic efficiencies.</w:t>
      </w:r>
      <w:r w:rsidR="00464957" w:rsidRPr="00B3375B">
        <w:rPr>
          <w:rFonts w:ascii="Times New Roman" w:hAnsi="Times New Roman" w:cs="Times New Roman"/>
          <w:color w:val="000000" w:themeColor="text1"/>
        </w:rPr>
        <w:t xml:space="preserve"> </w:t>
      </w:r>
      <w:r w:rsidRPr="00B3375B">
        <w:rPr>
          <w:rFonts w:ascii="Times New Roman" w:hAnsi="Times New Roman" w:cs="Times New Roman"/>
          <w:color w:val="000000" w:themeColor="text1"/>
        </w:rPr>
        <w:t xml:space="preserve"> </w:t>
      </w:r>
    </w:p>
    <w:p w14:paraId="2EF20D38" w14:textId="75BC8A87" w:rsidR="00224CC5" w:rsidRPr="00B3375B" w:rsidRDefault="00464957" w:rsidP="00224CC5">
      <w:pPr>
        <w:pBdr>
          <w:top w:val="nil"/>
          <w:left w:val="nil"/>
          <w:bottom w:val="nil"/>
          <w:right w:val="nil"/>
          <w:between w:val="nil"/>
        </w:pBdr>
        <w:spacing w:line="276" w:lineRule="auto"/>
        <w:rPr>
          <w:rFonts w:ascii="Times New Roman" w:hAnsi="Times New Roman" w:cs="Times New Roman"/>
          <w:color w:val="000000" w:themeColor="text1"/>
        </w:rPr>
      </w:pPr>
      <w:r w:rsidRPr="00B3375B">
        <w:rPr>
          <w:rFonts w:ascii="Times New Roman" w:hAnsi="Times New Roman" w:cs="Times New Roman"/>
          <w:b/>
          <w:bCs/>
          <w:color w:val="000000" w:themeColor="text1"/>
        </w:rPr>
        <w:t xml:space="preserve">Take </w:t>
      </w:r>
      <w:r w:rsidR="00224CC5" w:rsidRPr="00B3375B">
        <w:rPr>
          <w:rFonts w:ascii="Times New Roman" w:hAnsi="Times New Roman" w:cs="Times New Roman"/>
          <w:b/>
          <w:bCs/>
          <w:color w:val="000000" w:themeColor="text1"/>
        </w:rPr>
        <w:t>System T to the next level with TCA</w:t>
      </w:r>
      <w:r w:rsidR="00224CC5">
        <w:br/>
      </w:r>
      <w:r w:rsidR="00224CC5" w:rsidRPr="00B3375B">
        <w:rPr>
          <w:rFonts w:ascii="Times New Roman" w:hAnsi="Times New Roman" w:cs="Times New Roman"/>
          <w:color w:val="000000" w:themeColor="text1"/>
        </w:rPr>
        <w:t xml:space="preserve">TCA is a fully featured software interface that enables operators to control every aspect of System T’s mixing, routing, </w:t>
      </w:r>
      <w:proofErr w:type="gramStart"/>
      <w:r w:rsidR="00224CC5" w:rsidRPr="00B3375B">
        <w:rPr>
          <w:rFonts w:ascii="Times New Roman" w:hAnsi="Times New Roman" w:cs="Times New Roman"/>
          <w:color w:val="000000" w:themeColor="text1"/>
        </w:rPr>
        <w:t>processing</w:t>
      </w:r>
      <w:proofErr w:type="gramEnd"/>
      <w:r w:rsidR="00224CC5" w:rsidRPr="00B3375B">
        <w:rPr>
          <w:rFonts w:ascii="Times New Roman" w:hAnsi="Times New Roman" w:cs="Times New Roman"/>
          <w:color w:val="000000" w:themeColor="text1"/>
        </w:rPr>
        <w:t xml:space="preserve"> and monitoring - from as little as a touchscreen. TCA directly control</w:t>
      </w:r>
      <w:r w:rsidR="00D449E9" w:rsidRPr="00B3375B">
        <w:rPr>
          <w:rFonts w:ascii="Times New Roman" w:hAnsi="Times New Roman" w:cs="Times New Roman"/>
          <w:color w:val="000000" w:themeColor="text1"/>
        </w:rPr>
        <w:t>s</w:t>
      </w:r>
      <w:r w:rsidR="00224CC5" w:rsidRPr="00B3375B">
        <w:rPr>
          <w:rFonts w:ascii="Times New Roman" w:hAnsi="Times New Roman" w:cs="Times New Roman"/>
          <w:color w:val="000000" w:themeColor="text1"/>
        </w:rPr>
        <w:t xml:space="preserve"> System T’s DSP and is compatible with all new and existing Tempest Engines </w:t>
      </w:r>
      <w:r w:rsidR="18B84768" w:rsidRPr="69888D4F">
        <w:rPr>
          <w:rFonts w:ascii="Times New Roman" w:hAnsi="Times New Roman" w:cs="Times New Roman"/>
          <w:color w:val="000000" w:themeColor="text1"/>
        </w:rPr>
        <w:t xml:space="preserve">- </w:t>
      </w:r>
      <w:r w:rsidR="00224CC5" w:rsidRPr="00B3375B">
        <w:rPr>
          <w:rFonts w:ascii="Times New Roman" w:hAnsi="Times New Roman" w:cs="Times New Roman"/>
          <w:color w:val="000000" w:themeColor="text1"/>
        </w:rPr>
        <w:t>including virtualised cloud-based processing.</w:t>
      </w:r>
    </w:p>
    <w:p w14:paraId="3E7C53FA" w14:textId="233ADC40" w:rsidR="00712C07" w:rsidRPr="00B3375B" w:rsidRDefault="5E4258BA" w:rsidP="00224CC5">
      <w:pPr>
        <w:pBdr>
          <w:top w:val="nil"/>
          <w:left w:val="nil"/>
          <w:bottom w:val="nil"/>
          <w:right w:val="nil"/>
          <w:between w:val="nil"/>
        </w:pBdr>
        <w:spacing w:line="276" w:lineRule="auto"/>
        <w:rPr>
          <w:rFonts w:ascii="Times New Roman" w:hAnsi="Times New Roman" w:cs="Times New Roman"/>
          <w:color w:val="000000" w:themeColor="text1"/>
        </w:rPr>
      </w:pPr>
      <w:r w:rsidRPr="69888D4F">
        <w:rPr>
          <w:rFonts w:ascii="Times New Roman" w:hAnsi="Times New Roman" w:cs="Times New Roman"/>
          <w:color w:val="000000" w:themeColor="text1"/>
        </w:rPr>
        <w:t>A</w:t>
      </w:r>
      <w:r w:rsidR="7C5DEF7A" w:rsidRPr="69888D4F">
        <w:rPr>
          <w:rFonts w:ascii="Times New Roman" w:hAnsi="Times New Roman" w:cs="Times New Roman"/>
          <w:color w:val="000000" w:themeColor="text1"/>
        </w:rPr>
        <w:t>dditional</w:t>
      </w:r>
      <w:r w:rsidR="00224CC5" w:rsidRPr="00B3375B">
        <w:rPr>
          <w:rFonts w:ascii="Times New Roman" w:hAnsi="Times New Roman" w:cs="Times New Roman"/>
          <w:color w:val="000000" w:themeColor="text1"/>
        </w:rPr>
        <w:t xml:space="preserve"> hardware control can be easily integrated with TCA</w:t>
      </w:r>
      <w:r w:rsidR="5D31CF24" w:rsidRPr="69888D4F">
        <w:rPr>
          <w:rFonts w:ascii="Times New Roman" w:hAnsi="Times New Roman" w:cs="Times New Roman"/>
          <w:color w:val="000000" w:themeColor="text1"/>
        </w:rPr>
        <w:t xml:space="preserve"> when needed</w:t>
      </w:r>
      <w:r w:rsidR="54AF27B4" w:rsidRPr="69888D4F">
        <w:rPr>
          <w:rFonts w:ascii="Times New Roman" w:hAnsi="Times New Roman" w:cs="Times New Roman"/>
          <w:color w:val="000000" w:themeColor="text1"/>
        </w:rPr>
        <w:t>.</w:t>
      </w:r>
      <w:r w:rsidR="00D449E9" w:rsidRPr="00B3375B">
        <w:rPr>
          <w:rFonts w:ascii="Times New Roman" w:hAnsi="Times New Roman" w:cs="Times New Roman"/>
          <w:color w:val="000000" w:themeColor="text1"/>
        </w:rPr>
        <w:t xml:space="preserve"> </w:t>
      </w:r>
      <w:r w:rsidR="00224CC5" w:rsidRPr="00B3375B">
        <w:rPr>
          <w:rFonts w:ascii="Times New Roman" w:hAnsi="Times New Roman" w:cs="Times New Roman"/>
          <w:color w:val="000000" w:themeColor="text1"/>
        </w:rPr>
        <w:t xml:space="preserve">For instance, operator positions requiring fader tile(s) can be incorporated into furniture for studio installations or </w:t>
      </w:r>
      <w:r w:rsidR="00BC6B09">
        <w:rPr>
          <w:rFonts w:ascii="Times New Roman" w:hAnsi="Times New Roman" w:cs="Times New Roman"/>
          <w:color w:val="000000" w:themeColor="text1"/>
        </w:rPr>
        <w:t>deployed in</w:t>
      </w:r>
      <w:r w:rsidR="00224CC5" w:rsidRPr="5EA3A96E">
        <w:rPr>
          <w:rFonts w:ascii="Times New Roman" w:hAnsi="Times New Roman" w:cs="Times New Roman"/>
          <w:color w:val="000000" w:themeColor="text1"/>
        </w:rPr>
        <w:t xml:space="preserve"> </w:t>
      </w:r>
      <w:proofErr w:type="spellStart"/>
      <w:r w:rsidR="00224CC5" w:rsidRPr="00B3375B">
        <w:rPr>
          <w:rFonts w:ascii="Times New Roman" w:hAnsi="Times New Roman" w:cs="Times New Roman"/>
          <w:color w:val="000000" w:themeColor="text1"/>
        </w:rPr>
        <w:t>flypacks</w:t>
      </w:r>
      <w:proofErr w:type="spellEnd"/>
      <w:r w:rsidR="00224CC5" w:rsidRPr="00B3375B">
        <w:rPr>
          <w:rFonts w:ascii="Times New Roman" w:hAnsi="Times New Roman" w:cs="Times New Roman"/>
          <w:color w:val="000000" w:themeColor="text1"/>
        </w:rPr>
        <w:t xml:space="preserve"> for remote applications. </w:t>
      </w:r>
      <w:r w:rsidR="00D449E9" w:rsidRPr="00B3375B">
        <w:rPr>
          <w:rFonts w:ascii="Times New Roman" w:hAnsi="Times New Roman" w:cs="Times New Roman"/>
          <w:color w:val="000000" w:themeColor="text1"/>
        </w:rPr>
        <w:t xml:space="preserve">TCA </w:t>
      </w:r>
      <w:r w:rsidR="004361C0">
        <w:rPr>
          <w:rFonts w:ascii="Times New Roman" w:hAnsi="Times New Roman" w:cs="Times New Roman"/>
          <w:color w:val="000000" w:themeColor="text1"/>
        </w:rPr>
        <w:t xml:space="preserve">can </w:t>
      </w:r>
      <w:r w:rsidR="008429C7">
        <w:rPr>
          <w:rFonts w:ascii="Times New Roman" w:hAnsi="Times New Roman" w:cs="Times New Roman"/>
          <w:color w:val="000000" w:themeColor="text1"/>
        </w:rPr>
        <w:t xml:space="preserve">also </w:t>
      </w:r>
      <w:r w:rsidR="004361C0" w:rsidRPr="5EA3A96E">
        <w:rPr>
          <w:rFonts w:ascii="Times New Roman" w:hAnsi="Times New Roman" w:cs="Times New Roman"/>
          <w:color w:val="000000" w:themeColor="text1"/>
        </w:rPr>
        <w:t>provide</w:t>
      </w:r>
      <w:r w:rsidR="00D449E9" w:rsidRPr="00B3375B">
        <w:rPr>
          <w:rFonts w:ascii="Times New Roman" w:hAnsi="Times New Roman" w:cs="Times New Roman"/>
          <w:color w:val="000000" w:themeColor="text1"/>
        </w:rPr>
        <w:t xml:space="preserve"> a robust and cost-effective solution for </w:t>
      </w:r>
      <w:r w:rsidR="00ED66CB">
        <w:rPr>
          <w:rFonts w:ascii="Times New Roman" w:hAnsi="Times New Roman" w:cs="Times New Roman"/>
          <w:color w:val="000000" w:themeColor="text1"/>
        </w:rPr>
        <w:t>backup</w:t>
      </w:r>
      <w:r w:rsidR="00ED66CB" w:rsidRPr="00B3375B">
        <w:rPr>
          <w:rFonts w:ascii="Times New Roman" w:hAnsi="Times New Roman" w:cs="Times New Roman"/>
          <w:color w:val="000000" w:themeColor="text1"/>
        </w:rPr>
        <w:t xml:space="preserve"> </w:t>
      </w:r>
      <w:r w:rsidR="00D449E9" w:rsidRPr="00B3375B">
        <w:rPr>
          <w:rFonts w:ascii="Times New Roman" w:hAnsi="Times New Roman" w:cs="Times New Roman"/>
          <w:color w:val="000000" w:themeColor="text1"/>
        </w:rPr>
        <w:t>systems</w:t>
      </w:r>
      <w:r w:rsidR="00712C07" w:rsidRPr="00B3375B">
        <w:rPr>
          <w:rFonts w:ascii="Times New Roman" w:hAnsi="Times New Roman" w:cs="Times New Roman"/>
          <w:color w:val="000000" w:themeColor="text1"/>
        </w:rPr>
        <w:t xml:space="preserve"> and </w:t>
      </w:r>
      <w:r w:rsidR="00D449E9" w:rsidRPr="00B3375B">
        <w:rPr>
          <w:rFonts w:ascii="Times New Roman" w:hAnsi="Times New Roman" w:cs="Times New Roman"/>
          <w:color w:val="000000" w:themeColor="text1"/>
        </w:rPr>
        <w:t xml:space="preserve">compact or </w:t>
      </w:r>
      <w:r w:rsidR="004B16BB" w:rsidRPr="00B3375B">
        <w:rPr>
          <w:rFonts w:ascii="Times New Roman" w:hAnsi="Times New Roman" w:cs="Times New Roman"/>
          <w:color w:val="000000" w:themeColor="text1"/>
        </w:rPr>
        <w:t>second</w:t>
      </w:r>
      <w:r w:rsidR="004B16BB">
        <w:rPr>
          <w:rFonts w:ascii="Times New Roman" w:hAnsi="Times New Roman" w:cs="Times New Roman"/>
          <w:color w:val="000000" w:themeColor="text1"/>
        </w:rPr>
        <w:t>-</w:t>
      </w:r>
      <w:r w:rsidR="00D449E9" w:rsidRPr="00B3375B">
        <w:rPr>
          <w:rFonts w:ascii="Times New Roman" w:hAnsi="Times New Roman" w:cs="Times New Roman"/>
          <w:color w:val="000000" w:themeColor="text1"/>
        </w:rPr>
        <w:t xml:space="preserve">operator </w:t>
      </w:r>
      <w:r w:rsidR="00D449E9" w:rsidRPr="5EA3A96E">
        <w:rPr>
          <w:rFonts w:ascii="Times New Roman" w:hAnsi="Times New Roman" w:cs="Times New Roman"/>
          <w:color w:val="000000" w:themeColor="text1"/>
        </w:rPr>
        <w:t>position</w:t>
      </w:r>
      <w:r w:rsidR="1584701C" w:rsidRPr="5EA3A96E">
        <w:rPr>
          <w:rFonts w:ascii="Times New Roman" w:hAnsi="Times New Roman" w:cs="Times New Roman"/>
          <w:color w:val="000000" w:themeColor="text1"/>
        </w:rPr>
        <w:t>s</w:t>
      </w:r>
      <w:r w:rsidR="00E83E0F">
        <w:rPr>
          <w:rFonts w:ascii="Times New Roman" w:hAnsi="Times New Roman" w:cs="Times New Roman"/>
          <w:color w:val="000000" w:themeColor="text1"/>
        </w:rPr>
        <w:t>.</w:t>
      </w:r>
    </w:p>
    <w:p w14:paraId="08500C38" w14:textId="1030B596" w:rsidR="00AD5891" w:rsidRDefault="007353EE" w:rsidP="00224CC5">
      <w:pPr>
        <w:pBdr>
          <w:top w:val="nil"/>
          <w:left w:val="nil"/>
          <w:bottom w:val="nil"/>
          <w:right w:val="nil"/>
          <w:between w:val="nil"/>
        </w:pBdr>
        <w:spacing w:line="276" w:lineRule="auto"/>
        <w:rPr>
          <w:ins w:id="0" w:author="Ross Gilbert" w:date="2024-03-27T13:03:00Z"/>
          <w:rFonts w:ascii="Times New Roman" w:hAnsi="Times New Roman" w:cs="Times New Roman"/>
          <w:color w:val="000000" w:themeColor="text1"/>
        </w:rPr>
      </w:pPr>
      <w:r w:rsidRPr="00B3375B">
        <w:rPr>
          <w:rFonts w:ascii="Times New Roman" w:hAnsi="Times New Roman" w:cs="Times New Roman"/>
          <w:color w:val="000000" w:themeColor="text1"/>
        </w:rPr>
        <w:t>Delivering market-leading production agility, a</w:t>
      </w:r>
      <w:r w:rsidR="00712C07" w:rsidRPr="00B3375B">
        <w:rPr>
          <w:rFonts w:ascii="Times New Roman" w:hAnsi="Times New Roman" w:cs="Times New Roman"/>
          <w:color w:val="000000" w:themeColor="text1"/>
        </w:rPr>
        <w:t>ny combination of System T hardware and software control interfaces can be used across the entire system</w:t>
      </w:r>
      <w:r w:rsidR="00AD5891">
        <w:rPr>
          <w:rFonts w:ascii="Times New Roman" w:hAnsi="Times New Roman" w:cs="Times New Roman"/>
          <w:color w:val="000000" w:themeColor="text1"/>
        </w:rPr>
        <w:t xml:space="preserve">. </w:t>
      </w:r>
      <w:r w:rsidR="44039C1E" w:rsidRPr="69888D4F">
        <w:rPr>
          <w:rFonts w:ascii="Times New Roman" w:hAnsi="Times New Roman" w:cs="Times New Roman"/>
          <w:color w:val="000000" w:themeColor="text1"/>
        </w:rPr>
        <w:t>A</w:t>
      </w:r>
      <w:r w:rsidR="53FD3109" w:rsidRPr="69888D4F">
        <w:rPr>
          <w:rFonts w:ascii="Times New Roman" w:hAnsi="Times New Roman" w:cs="Times New Roman"/>
          <w:color w:val="000000" w:themeColor="text1"/>
        </w:rPr>
        <w:t>ll</w:t>
      </w:r>
      <w:r w:rsidR="00AE6BAA">
        <w:rPr>
          <w:rFonts w:ascii="Times New Roman" w:hAnsi="Times New Roman" w:cs="Times New Roman"/>
          <w:color w:val="000000" w:themeColor="text1"/>
        </w:rPr>
        <w:t xml:space="preserve"> System T control interfaces offer </w:t>
      </w:r>
      <w:r w:rsidR="25AC8DF8" w:rsidRPr="69888D4F">
        <w:rPr>
          <w:rFonts w:ascii="Times New Roman" w:hAnsi="Times New Roman" w:cs="Times New Roman"/>
          <w:color w:val="000000" w:themeColor="text1"/>
        </w:rPr>
        <w:t>a</w:t>
      </w:r>
      <w:r w:rsidR="00AE6BAA">
        <w:rPr>
          <w:rFonts w:ascii="Times New Roman" w:hAnsi="Times New Roman" w:cs="Times New Roman"/>
          <w:color w:val="000000" w:themeColor="text1"/>
        </w:rPr>
        <w:t xml:space="preserve"> unified operator experience</w:t>
      </w:r>
      <w:r w:rsidR="180889A1" w:rsidRPr="69888D4F">
        <w:rPr>
          <w:rFonts w:ascii="Times New Roman" w:hAnsi="Times New Roman" w:cs="Times New Roman"/>
          <w:color w:val="000000" w:themeColor="text1"/>
        </w:rPr>
        <w:t xml:space="preserve">, increasing </w:t>
      </w:r>
      <w:r w:rsidR="5DEADCC5" w:rsidRPr="69888D4F">
        <w:rPr>
          <w:rFonts w:ascii="Times New Roman" w:hAnsi="Times New Roman" w:cs="Times New Roman"/>
          <w:color w:val="000000" w:themeColor="text1"/>
        </w:rPr>
        <w:t>familiarity, e</w:t>
      </w:r>
      <w:r w:rsidR="180889A1" w:rsidRPr="69888D4F">
        <w:rPr>
          <w:rFonts w:ascii="Times New Roman" w:hAnsi="Times New Roman" w:cs="Times New Roman"/>
          <w:color w:val="000000" w:themeColor="text1"/>
        </w:rPr>
        <w:t>fficiency and</w:t>
      </w:r>
      <w:r w:rsidR="0632D4EB" w:rsidRPr="69888D4F">
        <w:rPr>
          <w:rFonts w:ascii="Times New Roman" w:hAnsi="Times New Roman" w:cs="Times New Roman"/>
          <w:color w:val="000000" w:themeColor="text1"/>
        </w:rPr>
        <w:t xml:space="preserve"> </w:t>
      </w:r>
      <w:r w:rsidR="3591FDF2" w:rsidRPr="69888D4F">
        <w:rPr>
          <w:rFonts w:ascii="Times New Roman" w:hAnsi="Times New Roman" w:cs="Times New Roman"/>
          <w:color w:val="000000" w:themeColor="text1"/>
        </w:rPr>
        <w:t xml:space="preserve">removing the need for </w:t>
      </w:r>
      <w:r w:rsidR="0632D4EB" w:rsidRPr="69888D4F">
        <w:rPr>
          <w:rFonts w:ascii="Times New Roman" w:hAnsi="Times New Roman" w:cs="Times New Roman"/>
          <w:color w:val="000000" w:themeColor="text1"/>
        </w:rPr>
        <w:t xml:space="preserve">training time </w:t>
      </w:r>
      <w:r w:rsidR="72126E8D" w:rsidRPr="69888D4F">
        <w:rPr>
          <w:rFonts w:ascii="Times New Roman" w:hAnsi="Times New Roman" w:cs="Times New Roman"/>
          <w:color w:val="000000" w:themeColor="text1"/>
        </w:rPr>
        <w:t>when</w:t>
      </w:r>
      <w:r w:rsidR="4681893F" w:rsidRPr="69888D4F">
        <w:rPr>
          <w:rFonts w:ascii="Times New Roman" w:hAnsi="Times New Roman" w:cs="Times New Roman"/>
          <w:color w:val="000000" w:themeColor="text1"/>
        </w:rPr>
        <w:t xml:space="preserve"> moving between systems.</w:t>
      </w:r>
    </w:p>
    <w:p w14:paraId="6002F322" w14:textId="47CEDBB9" w:rsidR="00464957" w:rsidRPr="00B3375B" w:rsidRDefault="00712C07" w:rsidP="00224CC5">
      <w:pPr>
        <w:pBdr>
          <w:top w:val="nil"/>
          <w:left w:val="nil"/>
          <w:bottom w:val="nil"/>
          <w:right w:val="nil"/>
          <w:between w:val="nil"/>
        </w:pBdr>
        <w:spacing w:line="276" w:lineRule="auto"/>
        <w:rPr>
          <w:rFonts w:ascii="Times New Roman" w:hAnsi="Times New Roman" w:cs="Times New Roman"/>
          <w:color w:val="000000" w:themeColor="text1"/>
        </w:rPr>
      </w:pPr>
      <w:r>
        <w:br/>
      </w:r>
      <w:r w:rsidR="007C4830">
        <w:br/>
      </w:r>
      <w:r w:rsidRPr="00B3375B">
        <w:rPr>
          <w:rFonts w:ascii="Times New Roman" w:hAnsi="Times New Roman" w:cs="Times New Roman"/>
          <w:color w:val="000000" w:themeColor="text1"/>
        </w:rPr>
        <w:lastRenderedPageBreak/>
        <w:t xml:space="preserve">TCA </w:t>
      </w:r>
      <w:r w:rsidR="00224CC5" w:rsidRPr="00B3375B">
        <w:rPr>
          <w:rFonts w:ascii="Times New Roman" w:hAnsi="Times New Roman" w:cs="Times New Roman"/>
          <w:color w:val="000000" w:themeColor="text1"/>
        </w:rPr>
        <w:t>is just as at home running on a local PC, </w:t>
      </w:r>
      <w:r w:rsidR="64517329" w:rsidRPr="69888D4F">
        <w:rPr>
          <w:rFonts w:ascii="Times New Roman" w:hAnsi="Times New Roman" w:cs="Times New Roman"/>
          <w:color w:val="000000" w:themeColor="text1"/>
        </w:rPr>
        <w:t xml:space="preserve">a </w:t>
      </w:r>
      <w:r w:rsidR="00224CC5" w:rsidRPr="00B3375B">
        <w:rPr>
          <w:rFonts w:ascii="Times New Roman" w:hAnsi="Times New Roman" w:cs="Times New Roman"/>
          <w:color w:val="000000" w:themeColor="text1"/>
        </w:rPr>
        <w:t xml:space="preserve">virtual machine on a shared server </w:t>
      </w:r>
      <w:r w:rsidR="3995278F" w:rsidRPr="69888D4F">
        <w:rPr>
          <w:rFonts w:ascii="Times New Roman" w:hAnsi="Times New Roman" w:cs="Times New Roman"/>
          <w:color w:val="000000" w:themeColor="text1"/>
        </w:rPr>
        <w:t>-</w:t>
      </w:r>
      <w:r w:rsidR="00224CC5" w:rsidRPr="00B3375B">
        <w:rPr>
          <w:rFonts w:ascii="Times New Roman" w:hAnsi="Times New Roman" w:cs="Times New Roman"/>
          <w:color w:val="000000" w:themeColor="text1"/>
        </w:rPr>
        <w:t xml:space="preserve"> or in the cloud. In such scenarios, there is no compromise in </w:t>
      </w:r>
      <w:r w:rsidR="008D742B">
        <w:rPr>
          <w:rFonts w:ascii="Times New Roman" w:hAnsi="Times New Roman" w:cs="Times New Roman"/>
          <w:color w:val="000000" w:themeColor="text1"/>
        </w:rPr>
        <w:t>operation</w:t>
      </w:r>
      <w:r w:rsidR="00224CC5" w:rsidRPr="00B3375B">
        <w:rPr>
          <w:rFonts w:ascii="Times New Roman" w:hAnsi="Times New Roman" w:cs="Times New Roman"/>
          <w:color w:val="000000" w:themeColor="text1"/>
        </w:rPr>
        <w:t xml:space="preserve">, whether TCA is deployed in centralised or </w:t>
      </w:r>
      <w:r w:rsidR="7C5DEF7A" w:rsidRPr="69888D4F">
        <w:rPr>
          <w:rFonts w:ascii="Times New Roman" w:hAnsi="Times New Roman" w:cs="Times New Roman"/>
          <w:color w:val="000000" w:themeColor="text1"/>
        </w:rPr>
        <w:t>decentrali</w:t>
      </w:r>
      <w:r w:rsidR="01278602" w:rsidRPr="69888D4F">
        <w:rPr>
          <w:rFonts w:ascii="Times New Roman" w:hAnsi="Times New Roman" w:cs="Times New Roman"/>
          <w:color w:val="000000" w:themeColor="text1"/>
        </w:rPr>
        <w:t>s</w:t>
      </w:r>
      <w:r w:rsidR="7C5DEF7A" w:rsidRPr="69888D4F">
        <w:rPr>
          <w:rFonts w:ascii="Times New Roman" w:hAnsi="Times New Roman" w:cs="Times New Roman"/>
          <w:color w:val="000000" w:themeColor="text1"/>
        </w:rPr>
        <w:t>ed</w:t>
      </w:r>
      <w:r w:rsidR="00224CC5" w:rsidRPr="00B3375B">
        <w:rPr>
          <w:rFonts w:ascii="Times New Roman" w:hAnsi="Times New Roman" w:cs="Times New Roman"/>
          <w:color w:val="000000" w:themeColor="text1"/>
        </w:rPr>
        <w:t xml:space="preserve"> production models, controlling hardware or virtualised processing.</w:t>
      </w:r>
    </w:p>
    <w:p w14:paraId="19FAA9A0" w14:textId="4DF1F7D9" w:rsidR="00D449E9" w:rsidRPr="00B3375B" w:rsidRDefault="007353EE" w:rsidP="00224CC5">
      <w:pPr>
        <w:pBdr>
          <w:top w:val="nil"/>
          <w:left w:val="nil"/>
          <w:bottom w:val="nil"/>
          <w:right w:val="nil"/>
          <w:between w:val="nil"/>
        </w:pBdr>
        <w:spacing w:line="276" w:lineRule="auto"/>
        <w:rPr>
          <w:rFonts w:ascii="Times New Roman" w:hAnsi="Times New Roman" w:cs="Times New Roman"/>
          <w:color w:val="000000" w:themeColor="text1"/>
        </w:rPr>
      </w:pPr>
      <w:r w:rsidRPr="00B3375B">
        <w:rPr>
          <w:rFonts w:ascii="Times New Roman" w:hAnsi="Times New Roman" w:cs="Times New Roman"/>
          <w:color w:val="000000" w:themeColor="text1"/>
        </w:rPr>
        <w:t xml:space="preserve">Both </w:t>
      </w:r>
      <w:r w:rsidR="00D449E9" w:rsidRPr="00B3375B">
        <w:rPr>
          <w:rFonts w:ascii="Times New Roman" w:hAnsi="Times New Roman" w:cs="Times New Roman"/>
          <w:color w:val="000000" w:themeColor="text1"/>
        </w:rPr>
        <w:t xml:space="preserve">existing </w:t>
      </w:r>
      <w:r w:rsidRPr="00B3375B">
        <w:rPr>
          <w:rFonts w:ascii="Times New Roman" w:hAnsi="Times New Roman" w:cs="Times New Roman"/>
          <w:color w:val="000000" w:themeColor="text1"/>
        </w:rPr>
        <w:t>and</w:t>
      </w:r>
      <w:r w:rsidR="00D449E9" w:rsidRPr="00B3375B">
        <w:rPr>
          <w:rFonts w:ascii="Times New Roman" w:hAnsi="Times New Roman" w:cs="Times New Roman"/>
          <w:color w:val="000000" w:themeColor="text1"/>
        </w:rPr>
        <w:t xml:space="preserve"> </w:t>
      </w:r>
      <w:r w:rsidR="00987F72">
        <w:rPr>
          <w:rFonts w:ascii="Times New Roman" w:hAnsi="Times New Roman" w:cs="Times New Roman"/>
          <w:color w:val="000000" w:themeColor="text1"/>
        </w:rPr>
        <w:t>prospective</w:t>
      </w:r>
      <w:r w:rsidR="00987F72" w:rsidRPr="00B3375B">
        <w:rPr>
          <w:rFonts w:ascii="Times New Roman" w:hAnsi="Times New Roman" w:cs="Times New Roman"/>
          <w:color w:val="000000" w:themeColor="text1"/>
        </w:rPr>
        <w:t xml:space="preserve"> </w:t>
      </w:r>
      <w:r w:rsidR="00D449E9" w:rsidRPr="00B3375B">
        <w:rPr>
          <w:rFonts w:ascii="Times New Roman" w:hAnsi="Times New Roman" w:cs="Times New Roman"/>
          <w:color w:val="000000" w:themeColor="text1"/>
        </w:rPr>
        <w:t>System T user</w:t>
      </w:r>
      <w:r w:rsidRPr="00B3375B">
        <w:rPr>
          <w:rFonts w:ascii="Times New Roman" w:hAnsi="Times New Roman" w:cs="Times New Roman"/>
          <w:color w:val="000000" w:themeColor="text1"/>
        </w:rPr>
        <w:t>s are urged to</w:t>
      </w:r>
      <w:r w:rsidR="00D449E9" w:rsidRPr="00B3375B">
        <w:rPr>
          <w:rFonts w:ascii="Times New Roman" w:hAnsi="Times New Roman" w:cs="Times New Roman"/>
          <w:color w:val="000000" w:themeColor="text1"/>
        </w:rPr>
        <w:t xml:space="preserve"> visit the SSL booth at NAB 24 and experience </w:t>
      </w:r>
      <w:r w:rsidR="00712C07" w:rsidRPr="00B3375B">
        <w:rPr>
          <w:rFonts w:ascii="Times New Roman" w:hAnsi="Times New Roman" w:cs="Times New Roman"/>
          <w:color w:val="000000" w:themeColor="text1"/>
        </w:rPr>
        <w:t xml:space="preserve">the new workflows and system design possibilities </w:t>
      </w:r>
      <w:r w:rsidR="00D449E9" w:rsidRPr="00B3375B">
        <w:rPr>
          <w:rFonts w:ascii="Times New Roman" w:hAnsi="Times New Roman" w:cs="Times New Roman"/>
          <w:color w:val="000000" w:themeColor="text1"/>
        </w:rPr>
        <w:t>TCA offers to broadcasters of all sizes.</w:t>
      </w:r>
    </w:p>
    <w:p w14:paraId="33B3174D" w14:textId="0028D26D" w:rsidR="00D449E9" w:rsidRPr="00B3375B" w:rsidRDefault="00BA2FCF" w:rsidP="00D449E9">
      <w:pPr>
        <w:pBdr>
          <w:top w:val="nil"/>
          <w:left w:val="nil"/>
          <w:bottom w:val="nil"/>
          <w:right w:val="nil"/>
          <w:between w:val="nil"/>
        </w:pBdr>
        <w:spacing w:line="276" w:lineRule="auto"/>
        <w:rPr>
          <w:rFonts w:ascii="Times New Roman" w:hAnsi="Times New Roman" w:cs="Times New Roman"/>
          <w:color w:val="000000" w:themeColor="text1"/>
        </w:rPr>
      </w:pPr>
      <w:r w:rsidRPr="00B3375B">
        <w:rPr>
          <w:rFonts w:ascii="Times New Roman" w:hAnsi="Times New Roman" w:cs="Times New Roman"/>
          <w:b/>
          <w:bCs/>
          <w:color w:val="000000" w:themeColor="text1"/>
        </w:rPr>
        <w:t>NGA and Immersive audio production with SSL at NAB 2024</w:t>
      </w:r>
      <w:r>
        <w:br/>
      </w:r>
      <w:r w:rsidRPr="00B3375B">
        <w:rPr>
          <w:rFonts w:ascii="Times New Roman" w:hAnsi="Times New Roman" w:cs="Times New Roman"/>
          <w:color w:val="000000" w:themeColor="text1"/>
        </w:rPr>
        <w:t xml:space="preserve">In addition to TCA’s North American debut, at NAB 2024 Solid State Logic will be showcasing the latest developments to </w:t>
      </w:r>
      <w:r w:rsidRPr="00B3375B">
        <w:rPr>
          <w:rStyle w:val="Strong"/>
          <w:rFonts w:ascii="Times New Roman" w:eastAsiaTheme="majorEastAsia" w:hAnsi="Times New Roman" w:cs="Times New Roman"/>
          <w:b w:val="0"/>
          <w:bCs w:val="0"/>
          <w:color w:val="333333"/>
        </w:rPr>
        <w:t>their</w:t>
      </w:r>
      <w:r w:rsidRPr="00B3375B">
        <w:rPr>
          <w:rStyle w:val="Strong"/>
          <w:rFonts w:ascii="Times New Roman" w:hAnsi="Times New Roman" w:cs="Times New Roman"/>
          <w:b w:val="0"/>
          <w:bCs w:val="0"/>
          <w:color w:val="333333"/>
        </w:rPr>
        <w:t xml:space="preserve"> no-compromise immersive/NGA production tool kit for their </w:t>
      </w:r>
      <w:proofErr w:type="spellStart"/>
      <w:r w:rsidRPr="00B3375B">
        <w:rPr>
          <w:rStyle w:val="Strong"/>
          <w:rFonts w:ascii="Times New Roman" w:hAnsi="Times New Roman" w:cs="Times New Roman"/>
          <w:b w:val="0"/>
          <w:bCs w:val="0"/>
          <w:color w:val="333333"/>
        </w:rPr>
        <w:t>AoIP</w:t>
      </w:r>
      <w:proofErr w:type="spellEnd"/>
      <w:r w:rsidR="0842BB33" w:rsidRPr="69888D4F">
        <w:rPr>
          <w:rStyle w:val="Strong"/>
          <w:rFonts w:ascii="Times New Roman" w:hAnsi="Times New Roman" w:cs="Times New Roman"/>
          <w:b w:val="0"/>
          <w:bCs w:val="0"/>
          <w:color w:val="333333"/>
        </w:rPr>
        <w:t>-</w:t>
      </w:r>
      <w:r w:rsidRPr="00B3375B">
        <w:rPr>
          <w:rStyle w:val="Strong"/>
          <w:rFonts w:ascii="Times New Roman" w:hAnsi="Times New Roman" w:cs="Times New Roman"/>
          <w:b w:val="0"/>
          <w:bCs w:val="0"/>
          <w:color w:val="333333"/>
        </w:rPr>
        <w:t xml:space="preserve">native broadcast audio production platform, System T. Offering object and channel-based immersive production, delivered through specifically designed </w:t>
      </w:r>
      <w:r w:rsidR="0086304B">
        <w:rPr>
          <w:rStyle w:val="Strong"/>
          <w:rFonts w:ascii="Times New Roman" w:hAnsi="Times New Roman" w:cs="Times New Roman"/>
          <w:b w:val="0"/>
          <w:bCs w:val="0"/>
          <w:color w:val="333333"/>
        </w:rPr>
        <w:t xml:space="preserve">features </w:t>
      </w:r>
      <w:r w:rsidR="004D23AD">
        <w:rPr>
          <w:rStyle w:val="Strong"/>
          <w:rFonts w:ascii="Times New Roman" w:hAnsi="Times New Roman" w:cs="Times New Roman"/>
          <w:b w:val="0"/>
          <w:bCs w:val="0"/>
          <w:color w:val="333333"/>
        </w:rPr>
        <w:t>and integratio</w:t>
      </w:r>
      <w:r w:rsidR="004B1F33">
        <w:rPr>
          <w:rStyle w:val="Strong"/>
          <w:rFonts w:ascii="Times New Roman" w:hAnsi="Times New Roman" w:cs="Times New Roman"/>
          <w:b w:val="0"/>
          <w:bCs w:val="0"/>
          <w:color w:val="333333"/>
        </w:rPr>
        <w:t>ns,</w:t>
      </w:r>
      <w:r w:rsidRPr="00B3375B">
        <w:rPr>
          <w:rStyle w:val="Strong"/>
          <w:rFonts w:ascii="Times New Roman" w:hAnsi="Times New Roman" w:cs="Times New Roman"/>
          <w:b w:val="0"/>
          <w:bCs w:val="0"/>
          <w:color w:val="333333"/>
        </w:rPr>
        <w:t xml:space="preserve"> System T makes producing next-generation content simple and effective, and - as you would expect from Solid State Logic - sound stunning.</w:t>
      </w:r>
      <w:r w:rsidR="00D449E9" w:rsidRPr="00B3375B">
        <w:rPr>
          <w:rStyle w:val="Strong"/>
          <w:rFonts w:ascii="Times New Roman" w:hAnsi="Times New Roman" w:cs="Times New Roman"/>
          <w:b w:val="0"/>
          <w:bCs w:val="0"/>
          <w:color w:val="333333"/>
        </w:rPr>
        <w:t xml:space="preserve"> </w:t>
      </w:r>
      <w:r w:rsidR="00D449E9" w:rsidRPr="00B3375B">
        <w:rPr>
          <w:rFonts w:ascii="Times New Roman" w:hAnsi="Times New Roman" w:cs="Times New Roman"/>
          <w:color w:val="333333"/>
        </w:rPr>
        <w:t xml:space="preserve">Using System T’s flagship S500m large-format modular console, paired with a 5.1.4 monitoring system, SSL will demonstrate the latest features of its immersive audio production toolkit for live-to-air broadcast and music production applications at NAB 2024. </w:t>
      </w:r>
    </w:p>
    <w:p w14:paraId="01F56286" w14:textId="7B9728C9" w:rsidR="007353EE" w:rsidRPr="00B3375B" w:rsidRDefault="007913BF" w:rsidP="00224CC5">
      <w:pPr>
        <w:pBdr>
          <w:top w:val="nil"/>
          <w:left w:val="nil"/>
          <w:bottom w:val="nil"/>
          <w:right w:val="nil"/>
          <w:between w:val="nil"/>
        </w:pBdr>
        <w:spacing w:line="276" w:lineRule="auto"/>
        <w:rPr>
          <w:rFonts w:ascii="Times New Roman" w:hAnsi="Times New Roman" w:cs="Times New Roman"/>
          <w:color w:val="333333"/>
        </w:rPr>
      </w:pPr>
      <w:r w:rsidRPr="00B3375B">
        <w:rPr>
          <w:rFonts w:ascii="Times New Roman" w:hAnsi="Times New Roman" w:cs="Times New Roman"/>
          <w:b/>
          <w:bCs/>
          <w:color w:val="000000" w:themeColor="text1"/>
        </w:rPr>
        <w:t>The future of broadcast audio production</w:t>
      </w:r>
      <w:r w:rsidRPr="00B3375B">
        <w:rPr>
          <w:rStyle w:val="Strong"/>
          <w:rFonts w:ascii="Times New Roman" w:hAnsi="Times New Roman" w:cs="Times New Roman"/>
          <w:b w:val="0"/>
          <w:bCs w:val="0"/>
          <w:color w:val="333333"/>
        </w:rPr>
        <w:br/>
      </w:r>
      <w:r w:rsidR="001A5FA2" w:rsidRPr="00B3375B">
        <w:rPr>
          <w:rFonts w:ascii="Times New Roman" w:hAnsi="Times New Roman" w:cs="Times New Roman"/>
          <w:color w:val="333333"/>
          <w:shd w:val="clear" w:color="auto" w:fill="FFFFFF"/>
        </w:rPr>
        <w:t xml:space="preserve">Whether your broadcast facility is focused on the latest in decentralised and distributed production technology or is considering enhancing programming with immersive audio content, </w:t>
      </w:r>
      <w:r w:rsidR="007353EE" w:rsidRPr="00B3375B">
        <w:rPr>
          <w:rFonts w:ascii="Times New Roman" w:hAnsi="Times New Roman" w:cs="Times New Roman"/>
          <w:color w:val="333333"/>
          <w:shd w:val="clear" w:color="auto" w:fill="FFFFFF"/>
        </w:rPr>
        <w:t xml:space="preserve">visit the </w:t>
      </w:r>
      <w:proofErr w:type="gramStart"/>
      <w:r w:rsidR="007353EE" w:rsidRPr="00B3375B">
        <w:rPr>
          <w:rFonts w:ascii="Times New Roman" w:hAnsi="Times New Roman" w:cs="Times New Roman"/>
          <w:color w:val="333333"/>
          <w:shd w:val="clear" w:color="auto" w:fill="FFFFFF"/>
        </w:rPr>
        <w:t>Solid State</w:t>
      </w:r>
      <w:proofErr w:type="gramEnd"/>
      <w:r w:rsidR="007353EE" w:rsidRPr="00B3375B">
        <w:rPr>
          <w:rFonts w:ascii="Times New Roman" w:hAnsi="Times New Roman" w:cs="Times New Roman"/>
          <w:color w:val="333333"/>
          <w:shd w:val="clear" w:color="auto" w:fill="FFFFFF"/>
        </w:rPr>
        <w:t xml:space="preserve"> Logic </w:t>
      </w:r>
      <w:r w:rsidRPr="00B3375B">
        <w:rPr>
          <w:rFonts w:ascii="Times New Roman" w:hAnsi="Times New Roman" w:cs="Times New Roman"/>
          <w:color w:val="333333"/>
          <w:shd w:val="clear" w:color="auto" w:fill="FFFFFF"/>
        </w:rPr>
        <w:t>(</w:t>
      </w:r>
      <w:r w:rsidR="007353EE" w:rsidRPr="00B3375B">
        <w:rPr>
          <w:rFonts w:ascii="Times New Roman" w:hAnsi="Times New Roman" w:cs="Times New Roman"/>
          <w:color w:val="333333"/>
          <w:shd w:val="clear" w:color="auto" w:fill="FFFFFF"/>
        </w:rPr>
        <w:t>booth C</w:t>
      </w:r>
      <w:r w:rsidRPr="00B3375B">
        <w:rPr>
          <w:rFonts w:ascii="Times New Roman" w:hAnsi="Times New Roman" w:cs="Times New Roman"/>
          <w:color w:val="333333"/>
          <w:shd w:val="clear" w:color="auto" w:fill="FFFFFF"/>
        </w:rPr>
        <w:t xml:space="preserve">6307) </w:t>
      </w:r>
      <w:r w:rsidR="007353EE" w:rsidRPr="00B3375B">
        <w:rPr>
          <w:rFonts w:ascii="Times New Roman" w:hAnsi="Times New Roman" w:cs="Times New Roman"/>
          <w:color w:val="333333"/>
          <w:shd w:val="clear" w:color="auto" w:fill="FFFFFF"/>
        </w:rPr>
        <w:t>at NAB Show 2024</w:t>
      </w:r>
      <w:r w:rsidR="001A5FA2" w:rsidRPr="00B3375B">
        <w:rPr>
          <w:rFonts w:ascii="Times New Roman" w:hAnsi="Times New Roman" w:cs="Times New Roman"/>
          <w:color w:val="333333"/>
          <w:shd w:val="clear" w:color="auto" w:fill="FFFFFF"/>
        </w:rPr>
        <w:t xml:space="preserve"> and experience the System T production platform. </w:t>
      </w:r>
      <w:r w:rsidR="007353EE" w:rsidRPr="00B3375B">
        <w:rPr>
          <w:rFonts w:ascii="Times New Roman" w:hAnsi="Times New Roman" w:cs="Times New Roman"/>
          <w:color w:val="333333"/>
          <w:shd w:val="clear" w:color="auto" w:fill="FFFFFF"/>
        </w:rPr>
        <w:t xml:space="preserve">To find out more, or book an appointment with an SSL broadcast expert, please follow the link: </w:t>
      </w:r>
      <w:hyperlink r:id="rId5" w:history="1">
        <w:r w:rsidR="00CF354D" w:rsidRPr="00CE5057">
          <w:rPr>
            <w:rStyle w:val="Hyperlink"/>
            <w:rFonts w:ascii="Times New Roman" w:hAnsi="Times New Roman" w:cs="Times New Roman"/>
            <w:shd w:val="clear" w:color="auto" w:fill="FFFFFF"/>
          </w:rPr>
          <w:t>https://solidstatelogic.com/events/nab-show-2024</w:t>
        </w:r>
      </w:hyperlink>
      <w:r w:rsidR="00CF354D">
        <w:rPr>
          <w:rFonts w:ascii="Times New Roman" w:hAnsi="Times New Roman" w:cs="Times New Roman"/>
          <w:color w:val="333333"/>
          <w:shd w:val="clear" w:color="auto" w:fill="FFFFFF"/>
        </w:rPr>
        <w:t xml:space="preserve"> </w:t>
      </w:r>
    </w:p>
    <w:p w14:paraId="41CAF3B7" w14:textId="77777777" w:rsidR="007353EE" w:rsidRPr="00B3375B" w:rsidRDefault="007353EE" w:rsidP="00224CC5">
      <w:pPr>
        <w:pBdr>
          <w:top w:val="nil"/>
          <w:left w:val="nil"/>
          <w:bottom w:val="nil"/>
          <w:right w:val="nil"/>
          <w:between w:val="nil"/>
        </w:pBdr>
        <w:spacing w:line="276" w:lineRule="auto"/>
        <w:rPr>
          <w:rFonts w:ascii="Times New Roman" w:hAnsi="Times New Roman" w:cs="Times New Roman"/>
          <w:color w:val="333333"/>
          <w:shd w:val="clear" w:color="auto" w:fill="FFFFFF"/>
        </w:rPr>
      </w:pPr>
    </w:p>
    <w:p w14:paraId="3B51D1D2" w14:textId="77777777" w:rsidR="007353EE" w:rsidRPr="00B3375B" w:rsidRDefault="007353EE" w:rsidP="00224CC5">
      <w:pPr>
        <w:pBdr>
          <w:top w:val="nil"/>
          <w:left w:val="nil"/>
          <w:bottom w:val="nil"/>
          <w:right w:val="nil"/>
          <w:between w:val="nil"/>
        </w:pBdr>
        <w:spacing w:line="276" w:lineRule="auto"/>
        <w:rPr>
          <w:rFonts w:ascii="Times New Roman" w:hAnsi="Times New Roman" w:cs="Times New Roman"/>
          <w:color w:val="333333"/>
          <w:shd w:val="clear" w:color="auto" w:fill="FFFFFF"/>
        </w:rPr>
      </w:pPr>
    </w:p>
    <w:p w14:paraId="7446F02C" w14:textId="77777777" w:rsidR="007353EE" w:rsidRPr="00B3375B" w:rsidRDefault="007353EE" w:rsidP="00224CC5">
      <w:pPr>
        <w:pBdr>
          <w:top w:val="nil"/>
          <w:left w:val="nil"/>
          <w:bottom w:val="nil"/>
          <w:right w:val="nil"/>
          <w:between w:val="nil"/>
        </w:pBdr>
        <w:spacing w:line="276" w:lineRule="auto"/>
        <w:rPr>
          <w:rFonts w:ascii="Times New Roman" w:hAnsi="Times New Roman" w:cs="Times New Roman"/>
          <w:color w:val="333333"/>
          <w:shd w:val="clear" w:color="auto" w:fill="FFFFFF"/>
        </w:rPr>
      </w:pPr>
    </w:p>
    <w:p w14:paraId="3C9CA7A9" w14:textId="1DBB4CCF" w:rsidR="002F68BE" w:rsidRPr="00B3375B" w:rsidRDefault="002F68BE" w:rsidP="002F68BE">
      <w:pPr>
        <w:rPr>
          <w:rFonts w:ascii="Times New Roman" w:hAnsi="Times New Roman" w:cs="Times New Roman"/>
          <w:i/>
          <w:iCs/>
          <w:sz w:val="22"/>
          <w:szCs w:val="22"/>
        </w:rPr>
      </w:pPr>
    </w:p>
    <w:sectPr w:rsidR="002F68BE" w:rsidRPr="00B33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BE"/>
    <w:rsid w:val="00027F02"/>
    <w:rsid w:val="00045F98"/>
    <w:rsid w:val="000C32D8"/>
    <w:rsid w:val="000E50E1"/>
    <w:rsid w:val="000F1BDB"/>
    <w:rsid w:val="00102F63"/>
    <w:rsid w:val="00112938"/>
    <w:rsid w:val="00120949"/>
    <w:rsid w:val="001A090E"/>
    <w:rsid w:val="001A5FA2"/>
    <w:rsid w:val="001D0DB1"/>
    <w:rsid w:val="001D3ED7"/>
    <w:rsid w:val="00224CC5"/>
    <w:rsid w:val="00232816"/>
    <w:rsid w:val="00235077"/>
    <w:rsid w:val="00242844"/>
    <w:rsid w:val="002647F6"/>
    <w:rsid w:val="002923C3"/>
    <w:rsid w:val="00292D55"/>
    <w:rsid w:val="002A71BB"/>
    <w:rsid w:val="002F68BE"/>
    <w:rsid w:val="00306765"/>
    <w:rsid w:val="00314823"/>
    <w:rsid w:val="00331761"/>
    <w:rsid w:val="00346B99"/>
    <w:rsid w:val="003578F8"/>
    <w:rsid w:val="00377475"/>
    <w:rsid w:val="00384DE1"/>
    <w:rsid w:val="00392E95"/>
    <w:rsid w:val="003A5386"/>
    <w:rsid w:val="003A6488"/>
    <w:rsid w:val="003A7C3A"/>
    <w:rsid w:val="003B2CFF"/>
    <w:rsid w:val="003E0DE1"/>
    <w:rsid w:val="003E7BAF"/>
    <w:rsid w:val="004361C0"/>
    <w:rsid w:val="004552EA"/>
    <w:rsid w:val="00464957"/>
    <w:rsid w:val="004938CB"/>
    <w:rsid w:val="004B16BB"/>
    <w:rsid w:val="004B1F33"/>
    <w:rsid w:val="004D2184"/>
    <w:rsid w:val="004D23AD"/>
    <w:rsid w:val="00520BED"/>
    <w:rsid w:val="005349B8"/>
    <w:rsid w:val="0055505C"/>
    <w:rsid w:val="005679B5"/>
    <w:rsid w:val="00581ABB"/>
    <w:rsid w:val="00585057"/>
    <w:rsid w:val="006031D8"/>
    <w:rsid w:val="00671C99"/>
    <w:rsid w:val="00680144"/>
    <w:rsid w:val="00680318"/>
    <w:rsid w:val="006A2C9C"/>
    <w:rsid w:val="006B3857"/>
    <w:rsid w:val="006D5A90"/>
    <w:rsid w:val="006D7937"/>
    <w:rsid w:val="006F7C91"/>
    <w:rsid w:val="00712C07"/>
    <w:rsid w:val="00720CB2"/>
    <w:rsid w:val="007353EE"/>
    <w:rsid w:val="00750849"/>
    <w:rsid w:val="007913BF"/>
    <w:rsid w:val="007933BE"/>
    <w:rsid w:val="007A3DC5"/>
    <w:rsid w:val="007A742C"/>
    <w:rsid w:val="007A76CA"/>
    <w:rsid w:val="007B1610"/>
    <w:rsid w:val="007C4830"/>
    <w:rsid w:val="007D7810"/>
    <w:rsid w:val="007F089C"/>
    <w:rsid w:val="0081573E"/>
    <w:rsid w:val="0081609D"/>
    <w:rsid w:val="00826546"/>
    <w:rsid w:val="008429C7"/>
    <w:rsid w:val="0086304B"/>
    <w:rsid w:val="00873EDC"/>
    <w:rsid w:val="00897D00"/>
    <w:rsid w:val="008C40A0"/>
    <w:rsid w:val="008D2842"/>
    <w:rsid w:val="008D426D"/>
    <w:rsid w:val="008D742B"/>
    <w:rsid w:val="008E47E8"/>
    <w:rsid w:val="009017C8"/>
    <w:rsid w:val="00930A60"/>
    <w:rsid w:val="00960C78"/>
    <w:rsid w:val="00972DA7"/>
    <w:rsid w:val="00987F72"/>
    <w:rsid w:val="009B6719"/>
    <w:rsid w:val="009B7938"/>
    <w:rsid w:val="009D698A"/>
    <w:rsid w:val="009E7D24"/>
    <w:rsid w:val="00A0724C"/>
    <w:rsid w:val="00A312A0"/>
    <w:rsid w:val="00A87602"/>
    <w:rsid w:val="00A945A4"/>
    <w:rsid w:val="00AD5891"/>
    <w:rsid w:val="00AE6BAA"/>
    <w:rsid w:val="00B22A40"/>
    <w:rsid w:val="00B3375B"/>
    <w:rsid w:val="00B36078"/>
    <w:rsid w:val="00B36D61"/>
    <w:rsid w:val="00B86046"/>
    <w:rsid w:val="00BA2FCF"/>
    <w:rsid w:val="00BC6B09"/>
    <w:rsid w:val="00C72AB6"/>
    <w:rsid w:val="00C83030"/>
    <w:rsid w:val="00C957F3"/>
    <w:rsid w:val="00CC51EF"/>
    <w:rsid w:val="00CF354D"/>
    <w:rsid w:val="00D03041"/>
    <w:rsid w:val="00D432A0"/>
    <w:rsid w:val="00D449E9"/>
    <w:rsid w:val="00D93120"/>
    <w:rsid w:val="00DB646C"/>
    <w:rsid w:val="00DD0D03"/>
    <w:rsid w:val="00DE4F77"/>
    <w:rsid w:val="00E15EC7"/>
    <w:rsid w:val="00E6094E"/>
    <w:rsid w:val="00E65673"/>
    <w:rsid w:val="00E83E0F"/>
    <w:rsid w:val="00EB5E7D"/>
    <w:rsid w:val="00EC0C7E"/>
    <w:rsid w:val="00ED66CB"/>
    <w:rsid w:val="00EE2F80"/>
    <w:rsid w:val="00F02120"/>
    <w:rsid w:val="00F1041F"/>
    <w:rsid w:val="00F95EA0"/>
    <w:rsid w:val="00F95F34"/>
    <w:rsid w:val="00FB7BCB"/>
    <w:rsid w:val="00FC14AF"/>
    <w:rsid w:val="00FD1D44"/>
    <w:rsid w:val="01278602"/>
    <w:rsid w:val="0211085E"/>
    <w:rsid w:val="03D0928D"/>
    <w:rsid w:val="04B01021"/>
    <w:rsid w:val="0632D4EB"/>
    <w:rsid w:val="078E1C66"/>
    <w:rsid w:val="0842BB33"/>
    <w:rsid w:val="08672185"/>
    <w:rsid w:val="093C8E37"/>
    <w:rsid w:val="0A40C598"/>
    <w:rsid w:val="0CBDEF25"/>
    <w:rsid w:val="0EE5950C"/>
    <w:rsid w:val="0EF43131"/>
    <w:rsid w:val="0FF58FE7"/>
    <w:rsid w:val="122DF2AF"/>
    <w:rsid w:val="133B2742"/>
    <w:rsid w:val="13C06E4F"/>
    <w:rsid w:val="1584701C"/>
    <w:rsid w:val="177520FF"/>
    <w:rsid w:val="180889A1"/>
    <w:rsid w:val="18B84768"/>
    <w:rsid w:val="1B3EFBA2"/>
    <w:rsid w:val="1D0E4B8A"/>
    <w:rsid w:val="1D92548E"/>
    <w:rsid w:val="1F45F794"/>
    <w:rsid w:val="24567A52"/>
    <w:rsid w:val="246B9CCC"/>
    <w:rsid w:val="25AC8DF8"/>
    <w:rsid w:val="2610E275"/>
    <w:rsid w:val="2D69A75B"/>
    <w:rsid w:val="2DB042E2"/>
    <w:rsid w:val="2E4DCF9E"/>
    <w:rsid w:val="2F7828DE"/>
    <w:rsid w:val="307A3117"/>
    <w:rsid w:val="3090A4BE"/>
    <w:rsid w:val="3209EC2D"/>
    <w:rsid w:val="35376EDC"/>
    <w:rsid w:val="3591FDF2"/>
    <w:rsid w:val="36F5B61F"/>
    <w:rsid w:val="398C14FF"/>
    <w:rsid w:val="3995278F"/>
    <w:rsid w:val="3A1E5EA7"/>
    <w:rsid w:val="3A75DDF5"/>
    <w:rsid w:val="3B4AD4D1"/>
    <w:rsid w:val="3B872C38"/>
    <w:rsid w:val="3FAD01E0"/>
    <w:rsid w:val="41EE57DA"/>
    <w:rsid w:val="421B8FB4"/>
    <w:rsid w:val="44039C1E"/>
    <w:rsid w:val="4681893F"/>
    <w:rsid w:val="4710DF0D"/>
    <w:rsid w:val="4745559A"/>
    <w:rsid w:val="47E38ABA"/>
    <w:rsid w:val="4FB29C4B"/>
    <w:rsid w:val="52C2D0FA"/>
    <w:rsid w:val="5375B3EA"/>
    <w:rsid w:val="53FD3109"/>
    <w:rsid w:val="54AF27B4"/>
    <w:rsid w:val="5511844B"/>
    <w:rsid w:val="58DFE6E0"/>
    <w:rsid w:val="5AC4CF11"/>
    <w:rsid w:val="5C159F2D"/>
    <w:rsid w:val="5C4561AD"/>
    <w:rsid w:val="5D31CF24"/>
    <w:rsid w:val="5DEADCC5"/>
    <w:rsid w:val="5E4258BA"/>
    <w:rsid w:val="5EA3A96E"/>
    <w:rsid w:val="606C6CCD"/>
    <w:rsid w:val="63A40D8F"/>
    <w:rsid w:val="64083EC3"/>
    <w:rsid w:val="64517329"/>
    <w:rsid w:val="69888D4F"/>
    <w:rsid w:val="6B21008A"/>
    <w:rsid w:val="6D0CAC9E"/>
    <w:rsid w:val="6FE54C51"/>
    <w:rsid w:val="7035F6A2"/>
    <w:rsid w:val="70ACB606"/>
    <w:rsid w:val="718B5FFC"/>
    <w:rsid w:val="72126E8D"/>
    <w:rsid w:val="723B9635"/>
    <w:rsid w:val="75C628EB"/>
    <w:rsid w:val="776154FF"/>
    <w:rsid w:val="79F2FEC2"/>
    <w:rsid w:val="7AD2AF3B"/>
    <w:rsid w:val="7C5DEF7A"/>
    <w:rsid w:val="7CCE3D17"/>
    <w:rsid w:val="7EE41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30798F"/>
  <w15:chartTrackingRefBased/>
  <w15:docId w15:val="{58AFEC51-9B4C-DD44-947A-8EEEC6D5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6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6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8BE"/>
    <w:rPr>
      <w:rFonts w:eastAsiaTheme="majorEastAsia" w:cstheme="majorBidi"/>
      <w:color w:val="272727" w:themeColor="text1" w:themeTint="D8"/>
    </w:rPr>
  </w:style>
  <w:style w:type="paragraph" w:styleId="Title">
    <w:name w:val="Title"/>
    <w:basedOn w:val="Normal"/>
    <w:next w:val="Normal"/>
    <w:link w:val="TitleChar"/>
    <w:uiPriority w:val="10"/>
    <w:qFormat/>
    <w:rsid w:val="002F6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8BE"/>
    <w:pPr>
      <w:spacing w:before="160"/>
      <w:jc w:val="center"/>
    </w:pPr>
    <w:rPr>
      <w:i/>
      <w:iCs/>
      <w:color w:val="404040" w:themeColor="text1" w:themeTint="BF"/>
    </w:rPr>
  </w:style>
  <w:style w:type="character" w:customStyle="1" w:styleId="QuoteChar">
    <w:name w:val="Quote Char"/>
    <w:basedOn w:val="DefaultParagraphFont"/>
    <w:link w:val="Quote"/>
    <w:uiPriority w:val="29"/>
    <w:rsid w:val="002F68BE"/>
    <w:rPr>
      <w:i/>
      <w:iCs/>
      <w:color w:val="404040" w:themeColor="text1" w:themeTint="BF"/>
    </w:rPr>
  </w:style>
  <w:style w:type="paragraph" w:styleId="ListParagraph">
    <w:name w:val="List Paragraph"/>
    <w:basedOn w:val="Normal"/>
    <w:uiPriority w:val="34"/>
    <w:qFormat/>
    <w:rsid w:val="002F68BE"/>
    <w:pPr>
      <w:ind w:left="720"/>
      <w:contextualSpacing/>
    </w:pPr>
  </w:style>
  <w:style w:type="character" w:styleId="IntenseEmphasis">
    <w:name w:val="Intense Emphasis"/>
    <w:basedOn w:val="DefaultParagraphFont"/>
    <w:uiPriority w:val="21"/>
    <w:qFormat/>
    <w:rsid w:val="002F68BE"/>
    <w:rPr>
      <w:i/>
      <w:iCs/>
      <w:color w:val="0F4761" w:themeColor="accent1" w:themeShade="BF"/>
    </w:rPr>
  </w:style>
  <w:style w:type="paragraph" w:styleId="IntenseQuote">
    <w:name w:val="Intense Quote"/>
    <w:basedOn w:val="Normal"/>
    <w:next w:val="Normal"/>
    <w:link w:val="IntenseQuoteChar"/>
    <w:uiPriority w:val="30"/>
    <w:qFormat/>
    <w:rsid w:val="002F6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8BE"/>
    <w:rPr>
      <w:i/>
      <w:iCs/>
      <w:color w:val="0F4761" w:themeColor="accent1" w:themeShade="BF"/>
    </w:rPr>
  </w:style>
  <w:style w:type="character" w:styleId="IntenseReference">
    <w:name w:val="Intense Reference"/>
    <w:basedOn w:val="DefaultParagraphFont"/>
    <w:uiPriority w:val="32"/>
    <w:qFormat/>
    <w:rsid w:val="002F68BE"/>
    <w:rPr>
      <w:b/>
      <w:bCs/>
      <w:smallCaps/>
      <w:color w:val="0F4761" w:themeColor="accent1" w:themeShade="BF"/>
      <w:spacing w:val="5"/>
    </w:rPr>
  </w:style>
  <w:style w:type="character" w:customStyle="1" w:styleId="apple-converted-space">
    <w:name w:val="apple-converted-space"/>
    <w:basedOn w:val="DefaultParagraphFont"/>
    <w:rsid w:val="002F68BE"/>
  </w:style>
  <w:style w:type="character" w:styleId="CommentReference">
    <w:name w:val="annotation reference"/>
    <w:basedOn w:val="DefaultParagraphFont"/>
    <w:uiPriority w:val="99"/>
    <w:semiHidden/>
    <w:unhideWhenUsed/>
    <w:rsid w:val="00224CC5"/>
    <w:rPr>
      <w:sz w:val="16"/>
      <w:szCs w:val="16"/>
    </w:rPr>
  </w:style>
  <w:style w:type="paragraph" w:styleId="CommentText">
    <w:name w:val="annotation text"/>
    <w:basedOn w:val="Normal"/>
    <w:link w:val="CommentTextChar"/>
    <w:uiPriority w:val="99"/>
    <w:semiHidden/>
    <w:unhideWhenUsed/>
    <w:rsid w:val="00224CC5"/>
    <w:pPr>
      <w:spacing w:line="240" w:lineRule="auto"/>
    </w:pPr>
    <w:rPr>
      <w:sz w:val="20"/>
      <w:szCs w:val="20"/>
    </w:rPr>
  </w:style>
  <w:style w:type="character" w:customStyle="1" w:styleId="CommentTextChar">
    <w:name w:val="Comment Text Char"/>
    <w:basedOn w:val="DefaultParagraphFont"/>
    <w:link w:val="CommentText"/>
    <w:uiPriority w:val="99"/>
    <w:semiHidden/>
    <w:rsid w:val="00224CC5"/>
    <w:rPr>
      <w:sz w:val="20"/>
      <w:szCs w:val="20"/>
    </w:rPr>
  </w:style>
  <w:style w:type="paragraph" w:styleId="CommentSubject">
    <w:name w:val="annotation subject"/>
    <w:basedOn w:val="CommentText"/>
    <w:next w:val="CommentText"/>
    <w:link w:val="CommentSubjectChar"/>
    <w:uiPriority w:val="99"/>
    <w:semiHidden/>
    <w:unhideWhenUsed/>
    <w:rsid w:val="00224CC5"/>
    <w:rPr>
      <w:b/>
      <w:bCs/>
    </w:rPr>
  </w:style>
  <w:style w:type="character" w:customStyle="1" w:styleId="CommentSubjectChar">
    <w:name w:val="Comment Subject Char"/>
    <w:basedOn w:val="CommentTextChar"/>
    <w:link w:val="CommentSubject"/>
    <w:uiPriority w:val="99"/>
    <w:semiHidden/>
    <w:rsid w:val="00224CC5"/>
    <w:rPr>
      <w:b/>
      <w:bCs/>
      <w:sz w:val="20"/>
      <w:szCs w:val="20"/>
    </w:rPr>
  </w:style>
  <w:style w:type="character" w:styleId="Strong">
    <w:name w:val="Strong"/>
    <w:basedOn w:val="DefaultParagraphFont"/>
    <w:uiPriority w:val="22"/>
    <w:qFormat/>
    <w:rsid w:val="009017C8"/>
    <w:rPr>
      <w:b/>
      <w:bCs/>
    </w:rPr>
  </w:style>
  <w:style w:type="paragraph" w:styleId="NormalWeb">
    <w:name w:val="Normal (Web)"/>
    <w:basedOn w:val="Normal"/>
    <w:uiPriority w:val="99"/>
    <w:semiHidden/>
    <w:unhideWhenUsed/>
    <w:rsid w:val="009017C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9017C8"/>
    <w:rPr>
      <w:i/>
      <w:iCs/>
    </w:rPr>
  </w:style>
  <w:style w:type="character" w:styleId="Mention">
    <w:name w:val="Mention"/>
    <w:basedOn w:val="DefaultParagraphFont"/>
    <w:uiPriority w:val="99"/>
    <w:unhideWhenUsed/>
    <w:rsid w:val="00DB646C"/>
    <w:rPr>
      <w:color w:val="2B579A"/>
      <w:shd w:val="clear" w:color="auto" w:fill="E1DFDD"/>
    </w:rPr>
  </w:style>
  <w:style w:type="paragraph" w:styleId="Revision">
    <w:name w:val="Revision"/>
    <w:hidden/>
    <w:uiPriority w:val="99"/>
    <w:semiHidden/>
    <w:rsid w:val="00A312A0"/>
    <w:pPr>
      <w:spacing w:after="0" w:line="240" w:lineRule="auto"/>
    </w:pPr>
  </w:style>
  <w:style w:type="character" w:styleId="Hyperlink">
    <w:name w:val="Hyperlink"/>
    <w:basedOn w:val="DefaultParagraphFont"/>
    <w:uiPriority w:val="99"/>
    <w:unhideWhenUsed/>
    <w:rsid w:val="00CF354D"/>
    <w:rPr>
      <w:color w:val="467886" w:themeColor="hyperlink"/>
      <w:u w:val="single"/>
    </w:rPr>
  </w:style>
  <w:style w:type="character" w:styleId="UnresolvedMention">
    <w:name w:val="Unresolved Mention"/>
    <w:basedOn w:val="DefaultParagraphFont"/>
    <w:uiPriority w:val="99"/>
    <w:semiHidden/>
    <w:unhideWhenUsed/>
    <w:rsid w:val="00CF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29340">
      <w:bodyDiv w:val="1"/>
      <w:marLeft w:val="0"/>
      <w:marRight w:val="0"/>
      <w:marTop w:val="0"/>
      <w:marBottom w:val="0"/>
      <w:divBdr>
        <w:top w:val="none" w:sz="0" w:space="0" w:color="auto"/>
        <w:left w:val="none" w:sz="0" w:space="0" w:color="auto"/>
        <w:bottom w:val="none" w:sz="0" w:space="0" w:color="auto"/>
        <w:right w:val="none" w:sz="0" w:space="0" w:color="auto"/>
      </w:divBdr>
      <w:divsChild>
        <w:div w:id="1125004940">
          <w:marLeft w:val="0"/>
          <w:marRight w:val="0"/>
          <w:marTop w:val="0"/>
          <w:marBottom w:val="0"/>
          <w:divBdr>
            <w:top w:val="none" w:sz="0" w:space="0" w:color="auto"/>
            <w:left w:val="none" w:sz="0" w:space="0" w:color="auto"/>
            <w:bottom w:val="none" w:sz="0" w:space="0" w:color="auto"/>
            <w:right w:val="none" w:sz="0" w:space="0" w:color="auto"/>
          </w:divBdr>
          <w:divsChild>
            <w:div w:id="221059119">
              <w:marLeft w:val="0"/>
              <w:marRight w:val="0"/>
              <w:marTop w:val="0"/>
              <w:marBottom w:val="0"/>
              <w:divBdr>
                <w:top w:val="none" w:sz="0" w:space="0" w:color="auto"/>
                <w:left w:val="none" w:sz="0" w:space="0" w:color="auto"/>
                <w:bottom w:val="none" w:sz="0" w:space="0" w:color="auto"/>
                <w:right w:val="none" w:sz="0" w:space="0" w:color="auto"/>
              </w:divBdr>
              <w:divsChild>
                <w:div w:id="141312371">
                  <w:marLeft w:val="0"/>
                  <w:marRight w:val="0"/>
                  <w:marTop w:val="0"/>
                  <w:marBottom w:val="0"/>
                  <w:divBdr>
                    <w:top w:val="none" w:sz="0" w:space="0" w:color="auto"/>
                    <w:left w:val="none" w:sz="0" w:space="0" w:color="auto"/>
                    <w:bottom w:val="none" w:sz="0" w:space="0" w:color="auto"/>
                    <w:right w:val="none" w:sz="0" w:space="0" w:color="auto"/>
                  </w:divBdr>
                </w:div>
                <w:div w:id="17186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0833">
          <w:marLeft w:val="-150"/>
          <w:marRight w:val="-150"/>
          <w:marTop w:val="0"/>
          <w:marBottom w:val="0"/>
          <w:divBdr>
            <w:top w:val="none" w:sz="0" w:space="0" w:color="auto"/>
            <w:left w:val="none" w:sz="0" w:space="0" w:color="auto"/>
            <w:bottom w:val="none" w:sz="0" w:space="0" w:color="auto"/>
            <w:right w:val="none" w:sz="0" w:space="0" w:color="auto"/>
          </w:divBdr>
          <w:divsChild>
            <w:div w:id="612130428">
              <w:marLeft w:val="0"/>
              <w:marRight w:val="0"/>
              <w:marTop w:val="0"/>
              <w:marBottom w:val="0"/>
              <w:divBdr>
                <w:top w:val="none" w:sz="0" w:space="0" w:color="auto"/>
                <w:left w:val="none" w:sz="0" w:space="0" w:color="auto"/>
                <w:bottom w:val="none" w:sz="0" w:space="0" w:color="auto"/>
                <w:right w:val="none" w:sz="0" w:space="0" w:color="auto"/>
              </w:divBdr>
              <w:divsChild>
                <w:div w:id="10124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idstatelogic.com/events/nab-show-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Links>
    <vt:vector size="12" baseType="variant">
      <vt:variant>
        <vt:i4>1638432</vt:i4>
      </vt:variant>
      <vt:variant>
        <vt:i4>3</vt:i4>
      </vt:variant>
      <vt:variant>
        <vt:i4>0</vt:i4>
      </vt:variant>
      <vt:variant>
        <vt:i4>5</vt:i4>
      </vt:variant>
      <vt:variant>
        <vt:lpwstr>mailto:rossg@solidstatelogic.com</vt:lpwstr>
      </vt:variant>
      <vt:variant>
        <vt:lpwstr/>
      </vt:variant>
      <vt:variant>
        <vt:i4>8192082</vt:i4>
      </vt:variant>
      <vt:variant>
        <vt:i4>0</vt:i4>
      </vt:variant>
      <vt:variant>
        <vt:i4>0</vt:i4>
      </vt:variant>
      <vt:variant>
        <vt:i4>5</vt:i4>
      </vt:variant>
      <vt:variant>
        <vt:lpwstr>mailto:bernyc@solidstatelogic.com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3</cp:revision>
  <dcterms:created xsi:type="dcterms:W3CDTF">2024-03-29T08:36:00Z</dcterms:created>
  <dcterms:modified xsi:type="dcterms:W3CDTF">2024-03-29T11:41:00Z</dcterms:modified>
</cp:coreProperties>
</file>